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FCD" w14:textId="30FFEEA0" w:rsidR="001A20FB" w:rsidDel="00FC4BE2" w:rsidRDefault="001A20FB">
      <w:pPr>
        <w:spacing w:line="1280" w:lineRule="exact"/>
        <w:ind w:firstLineChars="0" w:firstLine="0"/>
        <w:jc w:val="left"/>
        <w:rPr>
          <w:del w:id="0" w:author="-" w:date="2023-05-16T11:11:00Z"/>
          <w:rFonts w:ascii="华文中宋" w:eastAsia="华文中宋" w:hAnsi="华文中宋"/>
          <w:b/>
          <w:color w:val="FF0000"/>
          <w:spacing w:val="-20"/>
          <w:w w:val="80"/>
          <w:kern w:val="0"/>
          <w:sz w:val="96"/>
          <w:szCs w:val="96"/>
        </w:rPr>
      </w:pPr>
    </w:p>
    <w:p w14:paraId="3F8BFBB9" w14:textId="35C4BC4F" w:rsidR="001A20FB" w:rsidDel="00FC4BE2" w:rsidRDefault="005B0600">
      <w:pPr>
        <w:spacing w:line="960" w:lineRule="exact"/>
        <w:ind w:firstLineChars="0" w:firstLine="0"/>
        <w:jc w:val="left"/>
        <w:rPr>
          <w:del w:id="1" w:author="-" w:date="2023-05-16T11:11:00Z"/>
          <w:rFonts w:ascii="华文中宋" w:eastAsia="华文中宋" w:hAnsi="华文中宋"/>
          <w:b/>
          <w:color w:val="FF0000"/>
          <w:spacing w:val="-20"/>
          <w:w w:val="80"/>
          <w:kern w:val="0"/>
          <w:sz w:val="96"/>
          <w:szCs w:val="96"/>
        </w:rPr>
      </w:pPr>
      <w:del w:id="2" w:author="-" w:date="2023-05-16T11:11:00Z">
        <w:r w:rsidDel="00FC4BE2">
          <w:rPr>
            <w:rFonts w:ascii="华文中宋" w:eastAsia="华文中宋" w:hAnsi="华文中宋"/>
            <w:b/>
            <w:noProof/>
            <w:color w:val="FF0000"/>
            <w:spacing w:val="-20"/>
            <w:w w:val="80"/>
            <w:kern w:val="0"/>
            <w:sz w:val="60"/>
            <w:szCs w:val="6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3CDD34" wp14:editId="0721CA54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51435</wp:posOffset>
                  </wp:positionV>
                  <wp:extent cx="1569085" cy="1492885"/>
                  <wp:effectExtent l="12065" t="5715" r="9525" b="6350"/>
                  <wp:wrapNone/>
                  <wp:docPr id="2" name="Text Box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9085" cy="149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F6D64" w14:textId="77777777" w:rsidR="001A20FB" w:rsidRDefault="00AB0491">
                              <w:pPr>
                                <w:ind w:firstLineChars="0" w:firstLine="0"/>
                                <w:rPr>
                                  <w:b/>
                                  <w:w w:val="90"/>
                                  <w:sz w:val="116"/>
                                  <w:szCs w:val="116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b/>
                                  <w:color w:val="FF0000"/>
                                  <w:w w:val="90"/>
                                  <w:kern w:val="0"/>
                                  <w:sz w:val="116"/>
                                  <w:szCs w:val="116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53CDD34"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margin-left:339.9pt;margin-top:4.05pt;width:123.55pt;height:1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" strokecolor="white">
                  <v:textbox>
                    <w:txbxContent>
                      <w:p w14:paraId="7CBF6D64" w14:textId="77777777" w:rsidR="001A20FB" w:rsidRDefault="00AB0491">
                        <w:pPr>
                          <w:ind w:firstLineChars="0" w:firstLine="0"/>
                          <w:rPr>
                            <w:b/>
                            <w:w w:val="90"/>
                            <w:sz w:val="116"/>
                            <w:szCs w:val="116"/>
                          </w:rPr>
                        </w:pPr>
                        <w:r>
                          <w:rPr>
                            <w:rFonts w:ascii="华文中宋" w:eastAsia="华文中宋" w:hAnsi="华文中宋" w:hint="eastAsia"/>
                            <w:b/>
                            <w:color w:val="FF0000"/>
                            <w:w w:val="90"/>
                            <w:kern w:val="0"/>
                            <w:sz w:val="116"/>
                            <w:szCs w:val="116"/>
                          </w:rPr>
                          <w:t>文件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B0491" w:rsidDel="00FC4BE2">
          <w:rPr>
            <w:rFonts w:ascii="华文中宋" w:eastAsia="华文中宋" w:hAnsi="华文中宋" w:hint="eastAsia"/>
            <w:b/>
            <w:color w:val="FF0000"/>
            <w:spacing w:val="-20"/>
            <w:w w:val="80"/>
            <w:kern w:val="0"/>
            <w:sz w:val="96"/>
            <w:szCs w:val="96"/>
          </w:rPr>
          <w:delText>天津市全民科学素质</w:delText>
        </w:r>
      </w:del>
    </w:p>
    <w:p w14:paraId="7844B049" w14:textId="5778FFC2" w:rsidR="001A20FB" w:rsidDel="00FC4BE2" w:rsidRDefault="001A20FB">
      <w:pPr>
        <w:spacing w:line="240" w:lineRule="exact"/>
        <w:ind w:right="987" w:firstLineChars="0" w:firstLine="0"/>
        <w:rPr>
          <w:del w:id="3" w:author="-" w:date="2023-05-16T11:11:00Z"/>
          <w:rFonts w:ascii="华文中宋" w:eastAsia="华文中宋" w:hAnsi="华文中宋"/>
          <w:b/>
          <w:color w:val="FF0000"/>
          <w:w w:val="80"/>
          <w:kern w:val="0"/>
          <w:sz w:val="60"/>
          <w:szCs w:val="60"/>
        </w:rPr>
      </w:pPr>
    </w:p>
    <w:p w14:paraId="7E2BD6AE" w14:textId="790E8085" w:rsidR="001A20FB" w:rsidDel="00FC4BE2" w:rsidRDefault="00AB0491">
      <w:pPr>
        <w:spacing w:line="960" w:lineRule="exact"/>
        <w:ind w:firstLineChars="0" w:firstLine="0"/>
        <w:jc w:val="left"/>
        <w:rPr>
          <w:del w:id="4" w:author="-" w:date="2023-05-16T11:11:00Z"/>
          <w:rFonts w:ascii="仿宋_GB2312"/>
          <w:bCs/>
          <w:spacing w:val="-20"/>
          <w:sz w:val="52"/>
          <w:szCs w:val="52"/>
        </w:rPr>
      </w:pPr>
      <w:del w:id="5" w:author="-" w:date="2023-05-16T11:11:00Z">
        <w:r w:rsidDel="00FC4BE2">
          <w:rPr>
            <w:rFonts w:ascii="华文中宋" w:eastAsia="华文中宋" w:hAnsi="华文中宋" w:hint="eastAsia"/>
            <w:b/>
            <w:color w:val="FF0000"/>
            <w:spacing w:val="-20"/>
            <w:w w:val="80"/>
            <w:kern w:val="0"/>
            <w:sz w:val="96"/>
            <w:szCs w:val="96"/>
          </w:rPr>
          <w:delText>纲要实施工作办公室</w:delText>
        </w:r>
      </w:del>
    </w:p>
    <w:p w14:paraId="72D7BC48" w14:textId="3C657304" w:rsidR="001A20FB" w:rsidDel="00FC4BE2" w:rsidRDefault="001A20FB">
      <w:pPr>
        <w:spacing w:line="380" w:lineRule="exact"/>
        <w:ind w:firstLineChars="0" w:firstLine="0"/>
        <w:jc w:val="center"/>
        <w:rPr>
          <w:del w:id="6" w:author="-" w:date="2023-05-16T11:11:00Z"/>
          <w:rFonts w:ascii="仿宋_GB2312"/>
          <w:bCs/>
          <w:sz w:val="52"/>
          <w:szCs w:val="52"/>
        </w:rPr>
      </w:pPr>
    </w:p>
    <w:p w14:paraId="595F05B9" w14:textId="1AFA2E4E" w:rsidR="001A20FB" w:rsidDel="00FC4BE2" w:rsidRDefault="001A20FB">
      <w:pPr>
        <w:spacing w:line="380" w:lineRule="exact"/>
        <w:ind w:firstLineChars="0" w:firstLine="0"/>
        <w:rPr>
          <w:del w:id="7" w:author="-" w:date="2023-05-16T11:11:00Z"/>
          <w:rFonts w:ascii="仿宋_GB2312"/>
          <w:bCs/>
          <w:sz w:val="52"/>
          <w:szCs w:val="52"/>
        </w:rPr>
      </w:pPr>
    </w:p>
    <w:p w14:paraId="2D6B75E1" w14:textId="072806DE" w:rsidR="001A20FB" w:rsidDel="00FC4BE2" w:rsidRDefault="00AB0491" w:rsidP="00265E0B">
      <w:pPr>
        <w:adjustRightInd w:val="0"/>
        <w:snapToGrid w:val="0"/>
        <w:ind w:rightChars="100" w:right="314" w:firstLineChars="100" w:firstLine="334"/>
        <w:jc w:val="center"/>
        <w:rPr>
          <w:del w:id="8" w:author="-" w:date="2023-05-16T11:11:00Z"/>
          <w:rFonts w:ascii="楷体_GB2312" w:eastAsia="楷体_GB2312"/>
          <w:sz w:val="32"/>
          <w:szCs w:val="32"/>
        </w:rPr>
      </w:pPr>
      <w:del w:id="9" w:author="-" w:date="2023-05-16T11:11:00Z">
        <w:r w:rsidDel="00FC4BE2">
          <w:rPr>
            <w:rFonts w:ascii="仿宋_GB2312" w:hint="eastAsia"/>
            <w:sz w:val="32"/>
            <w:szCs w:val="32"/>
          </w:rPr>
          <w:delText>津纲要办发</w:delText>
        </w:r>
        <w:r w:rsidDel="00FC4BE2">
          <w:rPr>
            <w:rFonts w:ascii="仿宋_GB2312" w:hint="eastAsia"/>
            <w:bCs/>
            <w:sz w:val="32"/>
            <w:szCs w:val="32"/>
          </w:rPr>
          <w:delText>〔2023〕</w:delText>
        </w:r>
        <w:r w:rsidDel="00FC4BE2">
          <w:rPr>
            <w:rFonts w:ascii="仿宋_GB2312"/>
            <w:bCs/>
            <w:sz w:val="32"/>
            <w:szCs w:val="32"/>
          </w:rPr>
          <w:delText>5</w:delText>
        </w:r>
        <w:r w:rsidDel="00FC4BE2">
          <w:rPr>
            <w:rFonts w:ascii="仿宋_GB2312" w:hint="eastAsia"/>
            <w:sz w:val="32"/>
            <w:szCs w:val="32"/>
          </w:rPr>
          <w:delText>号</w:delText>
        </w:r>
      </w:del>
    </w:p>
    <w:p w14:paraId="0E961341" w14:textId="2F76F036" w:rsidR="001A20FB" w:rsidDel="00FC4BE2" w:rsidRDefault="005B0600">
      <w:pPr>
        <w:snapToGrid w:val="0"/>
        <w:ind w:firstLineChars="0" w:firstLine="0"/>
        <w:jc w:val="center"/>
        <w:rPr>
          <w:del w:id="10" w:author="-" w:date="2023-05-16T11:11:00Z"/>
          <w:rFonts w:ascii="仿宋_GB2312"/>
          <w:sz w:val="32"/>
          <w:szCs w:val="32"/>
        </w:rPr>
      </w:pPr>
      <w:del w:id="11" w:author="-" w:date="2023-05-16T11:11:00Z">
        <w:r w:rsidDel="00FC4BE2">
          <w:rPr>
            <w:rFonts w:ascii="仿宋_GB2312"/>
            <w:noProof/>
            <w:color w:val="FF000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AFF113E" wp14:editId="528A35A3">
                  <wp:simplePos x="0" y="0"/>
                  <wp:positionH relativeFrom="column">
                    <wp:align>center</wp:align>
                  </wp:positionH>
                  <wp:positionV relativeFrom="line">
                    <wp:posOffset>144145</wp:posOffset>
                  </wp:positionV>
                  <wp:extent cx="5615940" cy="0"/>
                  <wp:effectExtent l="12700" t="17145" r="19685" b="11430"/>
                  <wp:wrapNone/>
                  <wp:docPr id="1" name="Lin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5940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9269251" id="Line 2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line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" strokecolor="red" strokeweight="1.75pt">
                  <w10:wrap anchory="line"/>
                </v:line>
              </w:pict>
            </mc:Fallback>
          </mc:AlternateContent>
        </w:r>
      </w:del>
    </w:p>
    <w:p w14:paraId="2E6D6846" w14:textId="00EA1E04" w:rsidR="001A20FB" w:rsidDel="00FC4BE2" w:rsidRDefault="001A20FB">
      <w:pPr>
        <w:spacing w:line="500" w:lineRule="exact"/>
        <w:ind w:firstLineChars="0" w:firstLine="0"/>
        <w:jc w:val="center"/>
        <w:rPr>
          <w:del w:id="12" w:author="-" w:date="2023-05-16T11:11:00Z"/>
          <w:rFonts w:ascii="方正小标宋简体" w:eastAsia="方正小标宋简体"/>
          <w:sz w:val="44"/>
          <w:szCs w:val="44"/>
        </w:rPr>
      </w:pPr>
    </w:p>
    <w:p w14:paraId="36462018" w14:textId="44E23B5B" w:rsidR="001A20FB" w:rsidDel="00FC4BE2" w:rsidRDefault="00AB0491">
      <w:pPr>
        <w:spacing w:line="680" w:lineRule="exact"/>
        <w:ind w:firstLineChars="0" w:firstLine="0"/>
        <w:jc w:val="center"/>
        <w:outlineLvl w:val="0"/>
        <w:rPr>
          <w:del w:id="13" w:author="-" w:date="2023-05-16T11:11:00Z"/>
          <w:rFonts w:ascii="方正小标宋简体" w:eastAsia="方正小标宋简体" w:hAnsi="MS Mincho" w:cs="MS Mincho"/>
          <w:sz w:val="44"/>
          <w:szCs w:val="44"/>
        </w:rPr>
      </w:pPr>
      <w:del w:id="14" w:author="-" w:date="2023-05-16T11:11:00Z">
        <w:r w:rsidDel="00FC4BE2">
          <w:rPr>
            <w:rFonts w:ascii="方正小标宋简体" w:eastAsia="方正小标宋简体" w:hAnsi="MS Mincho" w:cs="MS Mincho" w:hint="eastAsia"/>
            <w:sz w:val="44"/>
            <w:szCs w:val="44"/>
          </w:rPr>
          <w:delText>关于开展2023年天津市全域科普“四全”</w:delText>
        </w:r>
      </w:del>
    </w:p>
    <w:p w14:paraId="3B4A0A51" w14:textId="010CB7C0" w:rsidR="001A20FB" w:rsidDel="00FC4BE2" w:rsidRDefault="00AB0491">
      <w:pPr>
        <w:spacing w:line="680" w:lineRule="exact"/>
        <w:ind w:firstLineChars="0" w:firstLine="0"/>
        <w:jc w:val="center"/>
        <w:outlineLvl w:val="0"/>
        <w:rPr>
          <w:del w:id="15" w:author="-" w:date="2023-05-16T11:11:00Z"/>
          <w:rFonts w:ascii="方正小标宋简体" w:eastAsia="方正小标宋简体" w:hAnsi="MS Mincho" w:cs="MS Mincho"/>
          <w:sz w:val="44"/>
          <w:szCs w:val="44"/>
        </w:rPr>
      </w:pPr>
      <w:del w:id="16" w:author="-" w:date="2023-05-16T11:11:00Z">
        <w:r w:rsidDel="00FC4BE2">
          <w:rPr>
            <w:rFonts w:ascii="方正小标宋简体" w:eastAsia="方正小标宋简体" w:hAnsi="MS Mincho" w:cs="MS Mincho" w:hint="eastAsia"/>
            <w:sz w:val="44"/>
            <w:szCs w:val="44"/>
          </w:rPr>
          <w:delText>品牌宣传活动的通知</w:delText>
        </w:r>
      </w:del>
    </w:p>
    <w:p w14:paraId="227A97D9" w14:textId="5FF1EF94" w:rsidR="001A20FB" w:rsidDel="00FC4BE2" w:rsidRDefault="001A20FB">
      <w:pPr>
        <w:spacing w:line="520" w:lineRule="exact"/>
        <w:ind w:firstLine="908"/>
        <w:outlineLvl w:val="0"/>
        <w:rPr>
          <w:del w:id="17" w:author="-" w:date="2023-05-16T11:11:00Z"/>
          <w:rFonts w:ascii="方正小标宋简体" w:eastAsia="方正小标宋简体" w:hAnsi="宋体" w:cs="宋体"/>
          <w:sz w:val="44"/>
          <w:szCs w:val="44"/>
        </w:rPr>
      </w:pPr>
    </w:p>
    <w:p w14:paraId="5420322D" w14:textId="705486A7" w:rsidR="001A20FB" w:rsidDel="00FC4BE2" w:rsidRDefault="00AB0491">
      <w:pPr>
        <w:adjustRightInd w:val="0"/>
        <w:snapToGrid w:val="0"/>
        <w:spacing w:line="580" w:lineRule="exact"/>
        <w:ind w:firstLineChars="0" w:firstLine="0"/>
        <w:rPr>
          <w:del w:id="18" w:author="-" w:date="2023-05-16T11:11:00Z"/>
          <w:rFonts w:ascii="仿宋_GB2312"/>
          <w:snapToGrid w:val="0"/>
          <w:kern w:val="0"/>
          <w:sz w:val="32"/>
          <w:szCs w:val="32"/>
        </w:rPr>
      </w:pPr>
      <w:del w:id="19" w:author="-" w:date="2023-05-16T11:11:00Z">
        <w:r w:rsidDel="00FC4BE2">
          <w:rPr>
            <w:rFonts w:ascii="仿宋_GB2312" w:hint="eastAsia"/>
            <w:snapToGrid w:val="0"/>
            <w:kern w:val="0"/>
            <w:sz w:val="32"/>
            <w:szCs w:val="32"/>
          </w:rPr>
          <w:delText>各区区委、区政府，市全民科学素质纲要实施工作办公室成员单位，各高等院校、科研院所，市科协所属各学会、协会、研究会、促进会，各企业（园区）科协，各在津全国科普教育基地，各市级科普基地，各中央驻津媒体、商业媒体、自媒体，各有关单位：</w:delText>
        </w:r>
      </w:del>
    </w:p>
    <w:p w14:paraId="7231DA16" w14:textId="775EB3C1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20" w:author="-" w:date="2023-05-16T11:11:00Z"/>
          <w:rFonts w:ascii="仿宋_GB2312" w:hAnsi="宋体" w:cs="宋体"/>
          <w:snapToGrid w:val="0"/>
          <w:kern w:val="0"/>
          <w:sz w:val="32"/>
          <w:szCs w:val="32"/>
          <w:shd w:val="clear" w:color="auto" w:fill="FFFFFF"/>
        </w:rPr>
      </w:pPr>
      <w:del w:id="21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shd w:val="clear" w:color="auto" w:fill="FFFFFF"/>
          </w:rPr>
          <w:delText>为深入贯彻落实《中共天津市委 天津市人民政府关于印发〈天津市推进全域科普纵深发展提升全民科学素质规划纲要（2021—2035年）〉的通知》精神，推动全域科普向纵深发展，完善全域科普工作体系，打造全域科普品牌矩阵，市纲要办决定开展2023年天津市全域科普“四全”品牌宣传活动，现面向全市征集全域科普品牌，具体通知如下：</w:delText>
        </w:r>
      </w:del>
    </w:p>
    <w:p w14:paraId="7D8873DA" w14:textId="6458AB1A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22" w:author="-" w:date="2023-05-16T11:11:00Z"/>
          <w:rFonts w:ascii="黑体" w:eastAsia="黑体" w:hAnsi="黑体" w:cs="黑体"/>
          <w:snapToGrid w:val="0"/>
          <w:kern w:val="0"/>
          <w:sz w:val="32"/>
          <w:szCs w:val="32"/>
          <w:shd w:val="clear" w:color="auto" w:fill="FFFFFF"/>
        </w:rPr>
      </w:pPr>
      <w:del w:id="23" w:author="-" w:date="2023-05-16T11:11:00Z">
        <w:r w:rsidDel="00FC4BE2">
          <w:rPr>
            <w:rFonts w:ascii="黑体" w:eastAsia="黑体" w:hAnsi="黑体" w:cs="黑体" w:hint="eastAsia"/>
            <w:snapToGrid w:val="0"/>
            <w:kern w:val="0"/>
            <w:sz w:val="32"/>
            <w:szCs w:val="32"/>
            <w:shd w:val="clear" w:color="auto" w:fill="FFFFFF"/>
          </w:rPr>
          <w:delText>一、活动名称</w:delText>
        </w:r>
      </w:del>
    </w:p>
    <w:p w14:paraId="76D167C1" w14:textId="1C9DE7BD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24" w:author="-" w:date="2023-05-16T11:11:00Z"/>
          <w:rFonts w:ascii="仿宋_GB2312"/>
          <w:snapToGrid w:val="0"/>
          <w:kern w:val="0"/>
          <w:sz w:val="32"/>
          <w:szCs w:val="32"/>
          <w:shd w:val="clear" w:color="auto" w:fill="FFFFFF"/>
        </w:rPr>
      </w:pPr>
      <w:del w:id="25" w:author="-" w:date="2023-05-16T11:11:00Z"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>2023年天津市全域科普“四全”品牌宣传活动</w:delText>
        </w:r>
      </w:del>
    </w:p>
    <w:p w14:paraId="5A86572A" w14:textId="781CF273" w:rsidR="001A20FB" w:rsidDel="00FC4BE2" w:rsidRDefault="00AB0491">
      <w:pPr>
        <w:numPr>
          <w:ilvl w:val="0"/>
          <w:numId w:val="1"/>
        </w:numPr>
        <w:adjustRightInd w:val="0"/>
        <w:snapToGrid w:val="0"/>
        <w:spacing w:line="580" w:lineRule="exact"/>
        <w:ind w:firstLine="668"/>
        <w:rPr>
          <w:del w:id="26" w:author="-" w:date="2023-05-16T11:11:00Z"/>
          <w:rFonts w:ascii="黑体" w:eastAsia="黑体" w:hAnsi="黑体" w:cs="黑体"/>
          <w:snapToGrid w:val="0"/>
          <w:kern w:val="0"/>
          <w:sz w:val="32"/>
          <w:szCs w:val="32"/>
          <w:shd w:val="clear" w:color="auto" w:fill="FFFFFF"/>
        </w:rPr>
      </w:pPr>
      <w:del w:id="27" w:author="-" w:date="2023-05-16T11:11:00Z">
        <w:r w:rsidDel="00FC4BE2">
          <w:rPr>
            <w:rFonts w:ascii="黑体" w:eastAsia="黑体" w:hAnsi="黑体" w:cs="黑体" w:hint="eastAsia"/>
            <w:snapToGrid w:val="0"/>
            <w:kern w:val="0"/>
            <w:sz w:val="32"/>
            <w:szCs w:val="32"/>
            <w:shd w:val="clear" w:color="auto" w:fill="FFFFFF"/>
          </w:rPr>
          <w:delText>组织单位</w:delText>
        </w:r>
      </w:del>
    </w:p>
    <w:p w14:paraId="6ECAD06E" w14:textId="29770C6C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28" w:author="-" w:date="2023-05-16T11:11:00Z"/>
          <w:rFonts w:ascii="仿宋_GB2312" w:hAnsi="宋体" w:cs="宋体"/>
          <w:snapToGrid w:val="0"/>
          <w:kern w:val="0"/>
          <w:sz w:val="32"/>
          <w:szCs w:val="32"/>
          <w:shd w:val="clear" w:color="auto" w:fill="FFFFFF"/>
        </w:rPr>
      </w:pPr>
      <w:del w:id="29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shd w:val="clear" w:color="auto" w:fill="FFFFFF"/>
          </w:rPr>
          <w:delText>主办单位：天津市全民科学素质纲要实施工作办公室</w:delText>
        </w:r>
      </w:del>
    </w:p>
    <w:p w14:paraId="75AAF48F" w14:textId="253BB5A5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30" w:author="-" w:date="2023-05-16T11:11:00Z"/>
          <w:rFonts w:ascii="仿宋_GB2312" w:hAnsi="宋体" w:cs="宋体"/>
          <w:snapToGrid w:val="0"/>
          <w:kern w:val="0"/>
          <w:sz w:val="32"/>
          <w:szCs w:val="32"/>
          <w:shd w:val="clear" w:color="auto" w:fill="FFFFFF"/>
        </w:rPr>
      </w:pPr>
      <w:del w:id="31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shd w:val="clear" w:color="auto" w:fill="FFFFFF"/>
          </w:rPr>
          <w:delText>承办单位：天津市海河传媒今晚报有限责任公司</w:delText>
        </w:r>
      </w:del>
    </w:p>
    <w:p w14:paraId="3A7501AB" w14:textId="4ED90279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32" w:author="-" w:date="2023-05-16T11:11:00Z"/>
          <w:rFonts w:ascii="仿宋_GB2312" w:hAnsi="宋体" w:cs="宋体"/>
          <w:snapToGrid w:val="0"/>
          <w:kern w:val="0"/>
          <w:sz w:val="32"/>
          <w:szCs w:val="32"/>
          <w:shd w:val="clear" w:color="auto" w:fill="FFFFFF"/>
        </w:rPr>
      </w:pPr>
      <w:del w:id="33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shd w:val="clear" w:color="auto" w:fill="FFFFFF"/>
          </w:rPr>
          <w:delText>协办单位：天津海河传媒中心广播新闻部</w:delText>
        </w:r>
        <w:r w:rsidDel="00FC4BE2">
          <w:rPr>
            <w:rFonts w:ascii="仿宋_GB2312" w:hAnsi="宋体" w:cs="宋体" w:hint="eastAsia"/>
            <w:snapToGrid w:val="0"/>
            <w:color w:val="C00000"/>
            <w:kern w:val="0"/>
            <w:sz w:val="32"/>
            <w:szCs w:val="32"/>
            <w:shd w:val="clear" w:color="auto" w:fill="FFFFFF"/>
          </w:rPr>
          <w:delText xml:space="preserve">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shd w:val="clear" w:color="auto" w:fill="FFFFFF"/>
          </w:rPr>
          <w:delText>天津海河传媒中心教育频道</w:delText>
        </w:r>
      </w:del>
    </w:p>
    <w:p w14:paraId="35CDD05E" w14:textId="2C6B5AB2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34" w:author="-" w:date="2023-05-16T11:11:00Z"/>
          <w:rFonts w:ascii="黑体" w:eastAsia="黑体" w:hAnsi="黑体" w:cs="黑体"/>
          <w:snapToGrid w:val="0"/>
          <w:kern w:val="0"/>
          <w:sz w:val="32"/>
          <w:szCs w:val="32"/>
          <w:shd w:val="clear" w:color="auto" w:fill="FFFFFF"/>
        </w:rPr>
      </w:pPr>
      <w:del w:id="35" w:author="-" w:date="2023-05-16T11:11:00Z">
        <w:r w:rsidDel="00FC4BE2">
          <w:rPr>
            <w:rFonts w:ascii="黑体" w:eastAsia="黑体" w:hAnsi="黑体" w:cs="黑体" w:hint="eastAsia"/>
            <w:snapToGrid w:val="0"/>
            <w:kern w:val="0"/>
            <w:sz w:val="32"/>
            <w:szCs w:val="32"/>
            <w:shd w:val="clear" w:color="auto" w:fill="FFFFFF"/>
          </w:rPr>
          <w:delText>三、品牌征集方向</w:delText>
        </w:r>
      </w:del>
    </w:p>
    <w:p w14:paraId="33BF786C" w14:textId="78CF6D06" w:rsidR="001A20FB" w:rsidDel="00FC4BE2" w:rsidRDefault="00AB0491" w:rsidP="00265E0B">
      <w:pPr>
        <w:numPr>
          <w:ilvl w:val="0"/>
          <w:numId w:val="2"/>
        </w:numPr>
        <w:adjustRightInd w:val="0"/>
        <w:snapToGrid w:val="0"/>
        <w:spacing w:line="580" w:lineRule="exact"/>
        <w:ind w:firstLine="668"/>
        <w:rPr>
          <w:del w:id="36" w:author="-" w:date="2023-05-16T11:11:00Z"/>
          <w:rFonts w:ascii="仿宋_GB2312"/>
          <w:snapToGrid w:val="0"/>
          <w:kern w:val="0"/>
          <w:sz w:val="32"/>
          <w:szCs w:val="32"/>
          <w:shd w:val="clear" w:color="auto" w:fill="FFFFFF"/>
        </w:rPr>
      </w:pPr>
      <w:del w:id="37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全领域行动类。</w:delText>
        </w:r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>重点面向市全域科普工作责任部门，各高等院校、科研院所，各企业（园区），各民非机构，市科协所属各学会、协会、研究会、促进会，各在津全国科普教育基地，各市级科普基地，各区级有关单位征集具有本领域特点的全域科普品牌。</w:delText>
        </w:r>
      </w:del>
    </w:p>
    <w:p w14:paraId="537B8BA5" w14:textId="3A5B3DF4" w:rsidR="001A20FB" w:rsidDel="00FC4BE2" w:rsidRDefault="00AB0491">
      <w:pPr>
        <w:adjustRightInd w:val="0"/>
        <w:snapToGrid w:val="0"/>
        <w:spacing w:line="580" w:lineRule="exact"/>
        <w:ind w:firstLineChars="0" w:firstLine="0"/>
        <w:jc w:val="left"/>
        <w:rPr>
          <w:del w:id="38" w:author="-" w:date="2023-05-16T11:11:00Z"/>
          <w:rFonts w:ascii="黑体" w:eastAsia="黑体" w:hAnsi="黑体" w:cs="黑体"/>
          <w:snapToGrid w:val="0"/>
          <w:kern w:val="0"/>
          <w:sz w:val="32"/>
          <w:szCs w:val="32"/>
          <w:shd w:val="clear" w:color="auto" w:fill="FFFFFF"/>
          <w:lang w:eastAsia="zh-TW"/>
        </w:rPr>
      </w:pPr>
      <w:del w:id="39" w:author="-" w:date="2023-05-16T11:11:00Z"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 xml:space="preserve">    </w:delText>
        </w:r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（二）全地域覆盖类。</w:delText>
        </w:r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>重点面向各区、街道（乡镇园区）征集具有区域特点的全域科普品牌。</w:delText>
        </w:r>
      </w:del>
    </w:p>
    <w:p w14:paraId="45A90C90" w14:textId="42972E79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40" w:author="-" w:date="2023-05-16T11:11:00Z"/>
          <w:rFonts w:ascii="仿宋_GB2312"/>
          <w:snapToGrid w:val="0"/>
          <w:kern w:val="0"/>
          <w:sz w:val="32"/>
          <w:szCs w:val="32"/>
          <w:shd w:val="clear" w:color="auto" w:fill="FFFFFF"/>
        </w:rPr>
      </w:pPr>
      <w:del w:id="41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（三）全媒体传播类。</w:delText>
        </w:r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>重点面向海河传媒中心及其所属单位、各中央驻津媒体、各区融媒体中心、商业媒体、自媒体征集具有广泛传播特点的全域科普品牌。</w:delText>
        </w:r>
      </w:del>
    </w:p>
    <w:p w14:paraId="0153BF11" w14:textId="4097245E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42" w:author="-" w:date="2023-05-16T11:11:00Z"/>
          <w:rFonts w:ascii="仿宋_GB2312"/>
          <w:snapToGrid w:val="0"/>
          <w:kern w:val="0"/>
          <w:sz w:val="32"/>
          <w:szCs w:val="32"/>
          <w:shd w:val="clear" w:color="auto" w:fill="FFFFFF"/>
        </w:rPr>
      </w:pPr>
      <w:del w:id="43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（四）全民参与共享类。</w:delText>
        </w:r>
        <w:r w:rsidDel="00FC4BE2">
          <w:rPr>
            <w:rFonts w:ascii="仿宋_GB2312" w:hint="eastAsia"/>
            <w:snapToGrid w:val="0"/>
            <w:kern w:val="0"/>
            <w:sz w:val="32"/>
            <w:szCs w:val="32"/>
            <w:shd w:val="clear" w:color="auto" w:fill="FFFFFF"/>
          </w:rPr>
          <w:delText>重点面向全市征集针对青少年、农民、产业工人、老年人、领导干部和公务员等公民科学素质建设重点人群，围绕“衣食住行、业教保医”等民生实事打造的具有广泛群众参与度的全域科普品牌。</w:delText>
        </w:r>
      </w:del>
    </w:p>
    <w:p w14:paraId="04D59EFC" w14:textId="147AD36B" w:rsidR="001A20FB" w:rsidDel="00FC4BE2" w:rsidRDefault="00AB0491">
      <w:pPr>
        <w:adjustRightInd w:val="0"/>
        <w:snapToGrid w:val="0"/>
        <w:spacing w:line="580" w:lineRule="exact"/>
        <w:ind w:firstLineChars="0" w:firstLine="0"/>
        <w:rPr>
          <w:del w:id="44" w:author="-" w:date="2023-05-16T11:11:00Z"/>
          <w:rFonts w:ascii="黑体" w:eastAsia="黑体" w:hAnsi="黑体" w:cs="黑体"/>
          <w:snapToGrid w:val="0"/>
          <w:kern w:val="0"/>
          <w:sz w:val="32"/>
          <w:szCs w:val="32"/>
          <w:shd w:val="clear" w:color="auto" w:fill="FFFFFF"/>
        </w:rPr>
      </w:pPr>
      <w:del w:id="45" w:author="-" w:date="2023-05-16T11:11:00Z">
        <w:r w:rsidDel="00FC4BE2">
          <w:rPr>
            <w:rFonts w:ascii="黑体" w:eastAsia="黑体" w:hAnsi="黑体" w:cs="黑体" w:hint="eastAsia"/>
            <w:snapToGrid w:val="0"/>
            <w:kern w:val="0"/>
            <w:sz w:val="32"/>
            <w:szCs w:val="32"/>
            <w:shd w:val="clear" w:color="auto" w:fill="FFFFFF"/>
          </w:rPr>
          <w:delText xml:space="preserve">    四、活动安排</w:delText>
        </w:r>
      </w:del>
    </w:p>
    <w:p w14:paraId="1240D8AE" w14:textId="69231DFF" w:rsidR="001A20FB" w:rsidDel="00FC4BE2" w:rsidRDefault="00AB0491">
      <w:pPr>
        <w:adjustRightInd w:val="0"/>
        <w:snapToGrid w:val="0"/>
        <w:spacing w:line="580" w:lineRule="exact"/>
        <w:ind w:firstLine="668"/>
        <w:rPr>
          <w:del w:id="46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47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本次活动分为品牌征集、专家评议、宣传报道三个阶段。</w:delText>
        </w:r>
      </w:del>
    </w:p>
    <w:p w14:paraId="5CC553D9" w14:textId="676453B6" w:rsidR="001A20FB" w:rsidDel="00FC4BE2" w:rsidRDefault="00AB0491" w:rsidP="00265E0B">
      <w:pPr>
        <w:numPr>
          <w:ilvl w:val="0"/>
          <w:numId w:val="3"/>
        </w:numPr>
        <w:adjustRightInd w:val="0"/>
        <w:snapToGrid w:val="0"/>
        <w:spacing w:line="580" w:lineRule="exact"/>
        <w:ind w:firstLine="668"/>
        <w:rPr>
          <w:del w:id="48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49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品牌征集：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2023年5月，面向全市广泛发动征集，各申报单位于5月31日前提交《天津市全域科普“四全”品牌宣传活动申报表》，5张大于2M的反映品牌内容的照片（可通过网盘选报视频资料），品牌Logo等（可选报品牌IP、视觉识别体系）。</w:delText>
        </w:r>
      </w:del>
    </w:p>
    <w:p w14:paraId="192E9517" w14:textId="7F39D4D3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50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51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（二）专家评议：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2023年6月，邀请专家按照“四全”类别对各品牌的核心价值、识别体系、地域属性、传播影响力、品牌美誉度和群众参与度等作出评价，每个类别遴选10个品牌，形成《2023年天津市全域科普“四全”品牌宣传名单》。</w:delText>
        </w:r>
      </w:del>
    </w:p>
    <w:p w14:paraId="2B1A5691" w14:textId="6F08C902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52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53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（三）宣传报道：</w:delText>
        </w:r>
        <w:r w:rsidDel="00FC4BE2">
          <w:rPr>
            <w:rFonts w:ascii="仿宋_GB2312" w:hAnsi="仿宋_GB2312" w:cs="仿宋_GB2312" w:hint="eastAsia"/>
            <w:snapToGrid w:val="0"/>
            <w:kern w:val="0"/>
            <w:sz w:val="32"/>
            <w:szCs w:val="32"/>
          </w:rPr>
          <w:delText>2023年7月-12月，在《今晚报》“全域科普进行时”专栏、天津新闻广播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“我们爱科学”栏目、“智慧科协2.0”等平台对“四全”品牌进行系列宣传和跟踪报道。</w:delText>
        </w:r>
      </w:del>
    </w:p>
    <w:p w14:paraId="2C77CFE5" w14:textId="4F65A783" w:rsidR="001A20FB" w:rsidDel="00FC4BE2" w:rsidRDefault="00AB0491">
      <w:pPr>
        <w:spacing w:line="580" w:lineRule="exact"/>
        <w:ind w:firstLineChars="0" w:firstLine="0"/>
        <w:rPr>
          <w:del w:id="54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  <w:del w:id="55" w:author="-" w:date="2023-05-16T11:11:00Z">
        <w:r w:rsidDel="00FC4BE2">
          <w:rPr>
            <w:rFonts w:ascii="黑体" w:eastAsia="黑体" w:hAnsi="黑体" w:cs="黑体" w:hint="eastAsia"/>
            <w:snapToGrid w:val="0"/>
            <w:kern w:val="0"/>
            <w:sz w:val="32"/>
            <w:szCs w:val="32"/>
          </w:rPr>
          <w:delText xml:space="preserve">    五、联系方式</w:delText>
        </w:r>
      </w:del>
    </w:p>
    <w:p w14:paraId="0B6F4828" w14:textId="46CAFEAA" w:rsidR="001A20FB" w:rsidDel="00FC4BE2" w:rsidRDefault="00AB0491">
      <w:pPr>
        <w:spacing w:line="580" w:lineRule="exact"/>
        <w:ind w:firstLine="668"/>
        <w:rPr>
          <w:del w:id="56" w:author="-" w:date="2023-05-16T11:11:00Z"/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del w:id="57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（一）今晚报</w:delText>
        </w:r>
      </w:del>
    </w:p>
    <w:p w14:paraId="472FD057" w14:textId="7EEED250" w:rsidR="001A20FB" w:rsidDel="00FC4BE2" w:rsidRDefault="00AB0491" w:rsidP="00265E0B">
      <w:pPr>
        <w:spacing w:line="580" w:lineRule="exact"/>
        <w:ind w:firstLine="668"/>
        <w:rPr>
          <w:del w:id="58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59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联系人：史</w:delText>
        </w:r>
        <w:r w:rsidR="00265E0B"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 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莺 </w:delText>
        </w:r>
        <w:r w:rsidR="00265E0B"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马庚申</w:delText>
        </w:r>
      </w:del>
    </w:p>
    <w:p w14:paraId="10588116" w14:textId="428C920F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60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61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联系电话：23602863</w:delText>
        </w:r>
      </w:del>
    </w:p>
    <w:p w14:paraId="2E5CD68D" w14:textId="22D31032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62" w:author="-" w:date="2023-05-16T11:11:00Z"/>
          <w:snapToGrid w:val="0"/>
          <w:kern w:val="0"/>
          <w:sz w:val="32"/>
          <w:szCs w:val="32"/>
        </w:rPr>
      </w:pPr>
      <w:del w:id="63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电子邮箱：</w:delText>
        </w:r>
        <w:r w:rsidDel="00FC4BE2">
          <w:rPr>
            <w:rFonts w:hint="eastAsia"/>
            <w:snapToGrid w:val="0"/>
            <w:kern w:val="0"/>
            <w:sz w:val="32"/>
            <w:szCs w:val="32"/>
          </w:rPr>
          <w:delText>quanyukepuzj2023@163.com</w:delText>
        </w:r>
      </w:del>
    </w:p>
    <w:p w14:paraId="3A9FA37C" w14:textId="0F2E3561" w:rsidR="001A20FB" w:rsidDel="00FC4BE2" w:rsidRDefault="00AB0491" w:rsidP="00265E0B">
      <w:pPr>
        <w:spacing w:line="580" w:lineRule="exact"/>
        <w:ind w:firstLine="668"/>
        <w:rPr>
          <w:del w:id="64" w:author="-" w:date="2023-05-16T11:11:00Z"/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del w:id="65" w:author="-" w:date="2023-05-16T11:11:00Z">
        <w:r w:rsidDel="00FC4BE2">
          <w:rPr>
            <w:rFonts w:ascii="楷体_GB2312" w:eastAsia="楷体_GB2312" w:hAnsi="楷体_GB2312" w:cs="楷体_GB2312" w:hint="eastAsia"/>
            <w:snapToGrid w:val="0"/>
            <w:kern w:val="0"/>
            <w:sz w:val="32"/>
            <w:szCs w:val="32"/>
          </w:rPr>
          <w:delText>（二）市科协科普部</w:delText>
        </w:r>
      </w:del>
    </w:p>
    <w:p w14:paraId="194F91BC" w14:textId="2CC25FBA" w:rsidR="001A20FB" w:rsidDel="00FC4BE2" w:rsidRDefault="00AB0491" w:rsidP="00265E0B">
      <w:pPr>
        <w:spacing w:line="580" w:lineRule="exact"/>
        <w:ind w:firstLine="668"/>
        <w:rPr>
          <w:del w:id="66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67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联系人：刘清行 </w:delText>
        </w:r>
        <w:r w:rsidR="00265E0B"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张</w:delText>
        </w:r>
        <w:r w:rsidR="00265E0B"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 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威</w:delText>
        </w:r>
      </w:del>
    </w:p>
    <w:p w14:paraId="1C9689EE" w14:textId="469DC9A4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68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69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联系电话：27128948 27121418</w:delText>
        </w:r>
      </w:del>
    </w:p>
    <w:p w14:paraId="56361E84" w14:textId="4CFE7B7B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70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71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电子邮箱：</w:delText>
        </w:r>
        <w:r w:rsidDel="00FC4BE2">
          <w:rPr>
            <w:snapToGrid w:val="0"/>
            <w:kern w:val="0"/>
            <w:sz w:val="32"/>
            <w:szCs w:val="32"/>
          </w:rPr>
          <w:delText>skxkpb@tj.gov.cn</w:delText>
        </w:r>
      </w:del>
    </w:p>
    <w:p w14:paraId="753D8A7D" w14:textId="59D3F439" w:rsidR="001A20FB" w:rsidDel="00FC4BE2" w:rsidRDefault="001A20FB">
      <w:pPr>
        <w:spacing w:line="580" w:lineRule="exact"/>
        <w:ind w:firstLine="668"/>
        <w:rPr>
          <w:del w:id="72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54F6C3C3" w14:textId="31DF9FE6" w:rsidR="001A20FB" w:rsidDel="00FC4BE2" w:rsidRDefault="00AB0491" w:rsidP="00265E0B">
      <w:pPr>
        <w:adjustRightInd w:val="0"/>
        <w:snapToGrid w:val="0"/>
        <w:spacing w:line="580" w:lineRule="exact"/>
        <w:ind w:firstLine="668"/>
        <w:rPr>
          <w:del w:id="73" w:author="-" w:date="2023-05-16T11:11:00Z"/>
          <w:rFonts w:ascii="仿宋_GB2312" w:hAnsi="宋体" w:cs="宋体"/>
          <w:snapToGrid w:val="0"/>
          <w:kern w:val="0"/>
          <w:sz w:val="32"/>
          <w:szCs w:val="32"/>
        </w:rPr>
      </w:pPr>
      <w:del w:id="74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附件：天津市全域科普“四全”品牌征集宣传活动报名表</w:delText>
        </w:r>
      </w:del>
    </w:p>
    <w:p w14:paraId="19C0EE7A" w14:textId="6B05F84B" w:rsidR="001A20FB" w:rsidDel="00FC4BE2" w:rsidRDefault="001A20FB">
      <w:pPr>
        <w:spacing w:line="580" w:lineRule="exact"/>
        <w:ind w:firstLine="668"/>
        <w:rPr>
          <w:del w:id="75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1989819C" w14:textId="5F1348DC" w:rsidR="001A20FB" w:rsidDel="00FC4BE2" w:rsidRDefault="001A20FB">
      <w:pPr>
        <w:spacing w:line="580" w:lineRule="exact"/>
        <w:ind w:firstLine="668"/>
        <w:rPr>
          <w:del w:id="76" w:author="-" w:date="2023-05-16T11:11:00Z"/>
          <w:snapToGrid w:val="0"/>
          <w:kern w:val="0"/>
          <w:sz w:val="32"/>
          <w:szCs w:val="32"/>
        </w:rPr>
      </w:pPr>
    </w:p>
    <w:p w14:paraId="4B3DF57E" w14:textId="624A86AC" w:rsidR="001A20FB" w:rsidDel="00FC4BE2" w:rsidRDefault="00AB0491" w:rsidP="00265E0B">
      <w:pPr>
        <w:spacing w:line="580" w:lineRule="exact"/>
        <w:ind w:left="1973" w:hangingChars="591" w:hanging="1973"/>
        <w:rPr>
          <w:del w:id="77" w:author="-" w:date="2023-05-16T11:11:00Z"/>
          <w:snapToGrid w:val="0"/>
          <w:kern w:val="0"/>
          <w:sz w:val="32"/>
          <w:szCs w:val="32"/>
        </w:rPr>
      </w:pPr>
      <w:del w:id="78" w:author="-" w:date="2023-05-16T11:11:00Z">
        <w:r w:rsidDel="00FC4BE2">
          <w:rPr>
            <w:rFonts w:hint="eastAsia"/>
            <w:snapToGrid w:val="0"/>
            <w:kern w:val="0"/>
            <w:sz w:val="32"/>
            <w:szCs w:val="32"/>
          </w:rPr>
          <w:delText xml:space="preserve">                  </w:delText>
        </w:r>
        <w:r w:rsidDel="00FC4BE2">
          <w:rPr>
            <w:rFonts w:hint="eastAsia"/>
            <w:snapToGrid w:val="0"/>
            <w:kern w:val="0"/>
            <w:sz w:val="32"/>
            <w:szCs w:val="32"/>
          </w:rPr>
          <w:delText>天津市全民科学素质纲要实施工作办公室</w:delText>
        </w:r>
      </w:del>
    </w:p>
    <w:p w14:paraId="22FFC8FA" w14:textId="5B1E2AD4" w:rsidR="001A20FB" w:rsidDel="00FC4BE2" w:rsidRDefault="00AB0491" w:rsidP="00265E0B">
      <w:pPr>
        <w:spacing w:line="580" w:lineRule="exact"/>
        <w:ind w:left="1973" w:hangingChars="591" w:hanging="1973"/>
        <w:rPr>
          <w:del w:id="79" w:author="-" w:date="2023-05-16T11:11:00Z"/>
          <w:rFonts w:ascii="仿宋_GB2312" w:hAnsi="宋体" w:cs="宋体"/>
          <w:snapToGrid w:val="0"/>
          <w:kern w:val="0"/>
          <w:sz w:val="32"/>
          <w:szCs w:val="32"/>
          <w:lang w:val="zh-TW" w:eastAsia="zh-TW"/>
        </w:rPr>
      </w:pPr>
      <w:del w:id="80" w:author="-" w:date="2023-05-16T11:11:00Z"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 xml:space="preserve">                             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lang w:val="zh-TW" w:eastAsia="zh-TW"/>
          </w:rPr>
          <w:delText>2023年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</w:rPr>
          <w:delText>5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lang w:val="zh-TW" w:eastAsia="zh-TW"/>
          </w:rPr>
          <w:delText>月</w:delText>
        </w:r>
        <w:r w:rsidDel="00FC4BE2">
          <w:rPr>
            <w:rFonts w:ascii="仿宋_GB2312" w:hAnsi="宋体" w:cs="宋体"/>
            <w:snapToGrid w:val="0"/>
            <w:kern w:val="0"/>
            <w:sz w:val="32"/>
            <w:szCs w:val="32"/>
          </w:rPr>
          <w:delText>8</w:delText>
        </w:r>
        <w:r w:rsidDel="00FC4BE2">
          <w:rPr>
            <w:rFonts w:ascii="仿宋_GB2312" w:hAnsi="宋体" w:cs="宋体" w:hint="eastAsia"/>
            <w:snapToGrid w:val="0"/>
            <w:kern w:val="0"/>
            <w:sz w:val="32"/>
            <w:szCs w:val="32"/>
            <w:lang w:val="zh-TW" w:eastAsia="zh-TW"/>
          </w:rPr>
          <w:delText>日</w:delText>
        </w:r>
      </w:del>
    </w:p>
    <w:p w14:paraId="49CDEF5E" w14:textId="2F5DFBFB" w:rsidR="001A20FB" w:rsidDel="00FC4BE2" w:rsidRDefault="001A20FB" w:rsidP="00265E0B">
      <w:pPr>
        <w:spacing w:line="580" w:lineRule="exact"/>
        <w:ind w:leftChars="826" w:left="4565" w:hangingChars="591" w:hanging="1973"/>
        <w:rPr>
          <w:del w:id="81" w:author="-" w:date="2023-05-16T11:11:00Z"/>
          <w:snapToGrid w:val="0"/>
          <w:kern w:val="0"/>
          <w:sz w:val="32"/>
          <w:szCs w:val="32"/>
        </w:rPr>
      </w:pPr>
    </w:p>
    <w:p w14:paraId="7C64CD19" w14:textId="4398946A" w:rsidR="001A20FB" w:rsidDel="00FC4BE2" w:rsidRDefault="001A20FB">
      <w:pPr>
        <w:spacing w:line="580" w:lineRule="exact"/>
        <w:ind w:firstLineChars="0" w:firstLine="0"/>
        <w:rPr>
          <w:del w:id="82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421D4420" w14:textId="4F82843E" w:rsidR="001A20FB" w:rsidDel="00FC4BE2" w:rsidRDefault="001A20FB">
      <w:pPr>
        <w:spacing w:line="560" w:lineRule="exact"/>
        <w:ind w:firstLineChars="0" w:firstLine="0"/>
        <w:rPr>
          <w:del w:id="83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77CB45D4" w14:textId="5D182147" w:rsidR="001A20FB" w:rsidDel="00FC4BE2" w:rsidRDefault="001A20FB">
      <w:pPr>
        <w:spacing w:line="560" w:lineRule="exact"/>
        <w:ind w:firstLineChars="0" w:firstLine="0"/>
        <w:rPr>
          <w:del w:id="84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4C42DDC9" w14:textId="01C18A12" w:rsidR="001A20FB" w:rsidDel="00FC4BE2" w:rsidRDefault="001A20FB">
      <w:pPr>
        <w:spacing w:line="560" w:lineRule="exact"/>
        <w:ind w:firstLineChars="0" w:firstLine="0"/>
        <w:rPr>
          <w:del w:id="85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3C4346F4" w14:textId="78DA8FE1" w:rsidR="001A20FB" w:rsidDel="00FC4BE2" w:rsidRDefault="001A20FB">
      <w:pPr>
        <w:spacing w:line="560" w:lineRule="exact"/>
        <w:ind w:firstLineChars="0" w:firstLine="0"/>
        <w:rPr>
          <w:del w:id="86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7C05DDCC" w14:textId="73CEA58C" w:rsidR="001A20FB" w:rsidDel="00FC4BE2" w:rsidRDefault="001A20FB">
      <w:pPr>
        <w:spacing w:line="560" w:lineRule="exact"/>
        <w:ind w:firstLineChars="0" w:firstLine="0"/>
        <w:rPr>
          <w:del w:id="87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081ACF2D" w14:textId="59B1D189" w:rsidR="001A20FB" w:rsidDel="00FC4BE2" w:rsidRDefault="001A20FB">
      <w:pPr>
        <w:spacing w:line="560" w:lineRule="exact"/>
        <w:ind w:firstLineChars="0" w:firstLine="0"/>
        <w:rPr>
          <w:del w:id="88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078AB2C4" w14:textId="15C06158" w:rsidR="001A20FB" w:rsidDel="00FC4BE2" w:rsidRDefault="001A20FB">
      <w:pPr>
        <w:spacing w:line="560" w:lineRule="exact"/>
        <w:ind w:firstLineChars="0" w:firstLine="0"/>
        <w:rPr>
          <w:del w:id="89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6EF8AC44" w14:textId="10632804" w:rsidR="001A20FB" w:rsidDel="00FC4BE2" w:rsidRDefault="001A20FB">
      <w:pPr>
        <w:spacing w:line="560" w:lineRule="exact"/>
        <w:ind w:firstLineChars="0" w:firstLine="0"/>
        <w:rPr>
          <w:del w:id="90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54F5AD34" w14:textId="4702DA06" w:rsidR="001A20FB" w:rsidDel="00FC4BE2" w:rsidRDefault="001A20FB">
      <w:pPr>
        <w:spacing w:line="560" w:lineRule="exact"/>
        <w:ind w:firstLineChars="0" w:firstLine="0"/>
        <w:rPr>
          <w:del w:id="91" w:author="-" w:date="2023-05-16T11:11:00Z"/>
          <w:rFonts w:ascii="黑体" w:eastAsia="黑体" w:hAnsi="黑体" w:cs="黑体"/>
          <w:snapToGrid w:val="0"/>
          <w:kern w:val="0"/>
          <w:sz w:val="32"/>
          <w:szCs w:val="32"/>
        </w:rPr>
      </w:pPr>
    </w:p>
    <w:p w14:paraId="2D951E77" w14:textId="77777777" w:rsidR="001A20FB" w:rsidRDefault="00AB0491">
      <w:pPr>
        <w:spacing w:line="560" w:lineRule="exact"/>
        <w:ind w:firstLineChars="0" w:firstLine="0"/>
        <w:rPr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</w:p>
    <w:p w14:paraId="4CBE86FC" w14:textId="77777777" w:rsidR="001A20FB" w:rsidRDefault="00AB0491">
      <w:pPr>
        <w:spacing w:line="68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天津市全域科普“四全”品牌</w:t>
      </w:r>
    </w:p>
    <w:p w14:paraId="444D3D86" w14:textId="77777777" w:rsidR="001A20FB" w:rsidRDefault="00AB0491">
      <w:pPr>
        <w:spacing w:line="68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征集宣传活动报名表</w:t>
      </w:r>
    </w:p>
    <w:p w14:paraId="623E1E8F" w14:textId="77777777" w:rsidR="001A20FB" w:rsidRDefault="001A20FB">
      <w:pPr>
        <w:adjustRightInd w:val="0"/>
        <w:snapToGrid w:val="0"/>
        <w:spacing w:line="240" w:lineRule="exact"/>
        <w:ind w:firstLine="588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</w:p>
    <w:p w14:paraId="04274ED6" w14:textId="77777777" w:rsidR="001A20FB" w:rsidRDefault="00AB0491">
      <w:pPr>
        <w:adjustRightInd w:val="0"/>
        <w:snapToGrid w:val="0"/>
        <w:spacing w:line="560" w:lineRule="exact"/>
        <w:ind w:firstLineChars="0" w:firstLine="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>
        <w:rPr>
          <w:rFonts w:ascii="仿宋_GB2312" w:hint="eastAsia"/>
          <w:snapToGrid w:val="0"/>
          <w:kern w:val="0"/>
          <w:sz w:val="28"/>
          <w:szCs w:val="28"/>
        </w:rPr>
        <w:t>推荐单位（盖章）：                            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2024"/>
        <w:gridCol w:w="1545"/>
        <w:gridCol w:w="1983"/>
      </w:tblGrid>
      <w:tr w:rsidR="001A20FB" w14:paraId="6AAB1A1D" w14:textId="77777777">
        <w:trPr>
          <w:trHeight w:val="946"/>
        </w:trPr>
        <w:tc>
          <w:tcPr>
            <w:tcW w:w="3282" w:type="dxa"/>
            <w:noWrap/>
            <w:vAlign w:val="center"/>
          </w:tcPr>
          <w:p w14:paraId="73081705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18680C43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必填项</w:t>
            </w:r>
          </w:p>
        </w:tc>
      </w:tr>
      <w:tr w:rsidR="001A20FB" w14:paraId="628AD6CD" w14:textId="77777777">
        <w:trPr>
          <w:trHeight w:val="1145"/>
        </w:trPr>
        <w:tc>
          <w:tcPr>
            <w:tcW w:w="3282" w:type="dxa"/>
            <w:noWrap/>
            <w:vAlign w:val="center"/>
          </w:tcPr>
          <w:p w14:paraId="4115B815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品牌核心价值</w:t>
            </w:r>
          </w:p>
          <w:p w14:paraId="7943C688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（宗旨、口号）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3824457E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必填项</w:t>
            </w:r>
          </w:p>
        </w:tc>
      </w:tr>
      <w:tr w:rsidR="001A20FB" w14:paraId="74AF7E3D" w14:textId="77777777">
        <w:trPr>
          <w:trHeight w:val="991"/>
        </w:trPr>
        <w:tc>
          <w:tcPr>
            <w:tcW w:w="3282" w:type="dxa"/>
            <w:noWrap/>
            <w:vAlign w:val="center"/>
          </w:tcPr>
          <w:p w14:paraId="035F631F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品牌Logo/视觉识别体系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7D6A5E45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建议填报。图片、PDF、矢量文件另附</w:t>
            </w:r>
          </w:p>
        </w:tc>
      </w:tr>
      <w:tr w:rsidR="001A20FB" w14:paraId="5E3A8874" w14:textId="77777777">
        <w:trPr>
          <w:trHeight w:val="901"/>
        </w:trPr>
        <w:tc>
          <w:tcPr>
            <w:tcW w:w="3282" w:type="dxa"/>
            <w:noWrap/>
            <w:vAlign w:val="center"/>
          </w:tcPr>
          <w:p w14:paraId="0B8AF00F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品牌IP形象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6C2839B3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选填项。图片、PDF、矢量文件另附</w:t>
            </w:r>
          </w:p>
        </w:tc>
      </w:tr>
      <w:tr w:rsidR="001A20FB" w14:paraId="5AD2C124" w14:textId="77777777">
        <w:trPr>
          <w:trHeight w:val="876"/>
        </w:trPr>
        <w:tc>
          <w:tcPr>
            <w:tcW w:w="3282" w:type="dxa"/>
            <w:noWrap/>
            <w:vAlign w:val="center"/>
          </w:tcPr>
          <w:p w14:paraId="0691B0DF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所属区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1E3B0F9D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4"/>
                <w:szCs w:val="24"/>
              </w:rPr>
              <w:t>全地域选填项</w:t>
            </w:r>
          </w:p>
        </w:tc>
      </w:tr>
      <w:tr w:rsidR="001A20FB" w14:paraId="0CA01654" w14:textId="77777777">
        <w:trPr>
          <w:trHeight w:val="90"/>
        </w:trPr>
        <w:tc>
          <w:tcPr>
            <w:tcW w:w="3282" w:type="dxa"/>
            <w:noWrap/>
            <w:vAlign w:val="center"/>
          </w:tcPr>
          <w:p w14:paraId="62486A60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品牌介绍</w:t>
            </w:r>
          </w:p>
          <w:p w14:paraId="0F25DF16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5552" w:type="dxa"/>
            <w:gridSpan w:val="3"/>
            <w:noWrap/>
          </w:tcPr>
          <w:p w14:paraId="3AEC0C49" w14:textId="77777777" w:rsidR="001A20FB" w:rsidRDefault="00AB0491">
            <w:pPr>
              <w:wordWrap w:val="0"/>
              <w:spacing w:line="400" w:lineRule="exact"/>
              <w:ind w:firstLineChars="0" w:firstLine="0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撰写2000字以内品牌介绍（含子品牌），重点提供品牌独创性、品牌传播力、品牌影响力、品牌美誉度、群众参与度、群众满意度、品牌获奖情况等，可另附页。</w:t>
            </w:r>
          </w:p>
        </w:tc>
      </w:tr>
      <w:tr w:rsidR="001A20FB" w14:paraId="5F4ED014" w14:textId="77777777">
        <w:trPr>
          <w:trHeight w:val="721"/>
        </w:trPr>
        <w:tc>
          <w:tcPr>
            <w:tcW w:w="3282" w:type="dxa"/>
            <w:noWrap/>
            <w:vAlign w:val="center"/>
          </w:tcPr>
          <w:p w14:paraId="748544C4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媒体报道情况</w:t>
            </w:r>
          </w:p>
        </w:tc>
        <w:tc>
          <w:tcPr>
            <w:tcW w:w="5552" w:type="dxa"/>
            <w:gridSpan w:val="3"/>
            <w:noWrap/>
            <w:vAlign w:val="center"/>
          </w:tcPr>
          <w:p w14:paraId="37AC1282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华文仿宋" w:cs="楷体_GB2312" w:hint="eastAsia"/>
                <w:color w:val="000000"/>
                <w:kern w:val="0"/>
                <w:sz w:val="24"/>
                <w:szCs w:val="24"/>
              </w:rPr>
              <w:t>提供区级以上媒体报道原稿、链接等。</w:t>
            </w:r>
          </w:p>
        </w:tc>
      </w:tr>
      <w:tr w:rsidR="001A20FB" w14:paraId="522123CF" w14:textId="77777777">
        <w:trPr>
          <w:trHeight w:val="730"/>
        </w:trPr>
        <w:tc>
          <w:tcPr>
            <w:tcW w:w="3282" w:type="dxa"/>
            <w:noWrap/>
            <w:vAlign w:val="center"/>
          </w:tcPr>
          <w:p w14:paraId="6D917AB6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4" w:type="dxa"/>
            <w:noWrap/>
          </w:tcPr>
          <w:p w14:paraId="011D8418" w14:textId="77777777" w:rsidR="001A20FB" w:rsidRDefault="001A20FB" w:rsidP="00265E0B">
            <w:pPr>
              <w:adjustRightInd w:val="0"/>
              <w:snapToGrid w:val="0"/>
              <w:spacing w:line="560" w:lineRule="exact"/>
              <w:ind w:firstLine="588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64613674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noWrap/>
          </w:tcPr>
          <w:p w14:paraId="0072E0A7" w14:textId="77777777" w:rsidR="001A20FB" w:rsidRDefault="001A20FB" w:rsidP="00265E0B">
            <w:pPr>
              <w:adjustRightInd w:val="0"/>
              <w:snapToGrid w:val="0"/>
              <w:spacing w:line="560" w:lineRule="exact"/>
              <w:ind w:firstLine="588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1A20FB" w14:paraId="40EADCB1" w14:textId="77777777">
        <w:trPr>
          <w:trHeight w:val="741"/>
        </w:trPr>
        <w:tc>
          <w:tcPr>
            <w:tcW w:w="3282" w:type="dxa"/>
            <w:noWrap/>
            <w:vAlign w:val="center"/>
          </w:tcPr>
          <w:p w14:paraId="5C679E6E" w14:textId="77777777" w:rsidR="001A20FB" w:rsidRDefault="00AB049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552" w:type="dxa"/>
            <w:gridSpan w:val="3"/>
            <w:noWrap/>
          </w:tcPr>
          <w:p w14:paraId="0E35CC4A" w14:textId="77777777" w:rsidR="001A20FB" w:rsidRDefault="001A20FB" w:rsidP="00265E0B">
            <w:pPr>
              <w:adjustRightInd w:val="0"/>
              <w:snapToGrid w:val="0"/>
              <w:spacing w:line="560" w:lineRule="exact"/>
              <w:ind w:firstLine="588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tbl>
      <w:tblPr>
        <w:tblpPr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1A20FB" w14:paraId="537DFB36" w14:textId="77777777">
        <w:trPr>
          <w:trHeight w:val="519"/>
        </w:trPr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0D2159C8" w14:textId="77777777" w:rsidR="001A20FB" w:rsidRDefault="00AB0491" w:rsidP="00265E0B">
            <w:pPr>
              <w:spacing w:line="500" w:lineRule="exact"/>
              <w:ind w:leftChars="100" w:left="314" w:rightChars="100" w:right="314" w:firstLineChars="0" w:firstLine="0"/>
              <w:rPr>
                <w:rFonts w:ascii="仿宋_GB2312"/>
                <w:sz w:val="32"/>
                <w:szCs w:val="32"/>
                <w:bdr w:val="single" w:sz="6" w:space="0" w:color="auto"/>
              </w:rPr>
            </w:pPr>
            <w:r>
              <w:rPr>
                <w:rFonts w:ascii="仿宋_GB2312" w:hint="eastAsia"/>
                <w:sz w:val="28"/>
                <w:szCs w:val="28"/>
              </w:rPr>
              <w:t>天津市全民科学素质纲要实施工作办公室 2023年5月</w:t>
            </w:r>
            <w:r>
              <w:rPr>
                <w:rFonts w:ascii="仿宋_GB2312"/>
                <w:sz w:val="28"/>
                <w:szCs w:val="28"/>
              </w:rPr>
              <w:t>8</w:t>
            </w:r>
            <w:r>
              <w:rPr>
                <w:rFonts w:ascii="仿宋_GB2312" w:hint="eastAsia"/>
                <w:sz w:val="28"/>
                <w:szCs w:val="28"/>
              </w:rPr>
              <w:t>日印发</w:t>
            </w:r>
          </w:p>
        </w:tc>
      </w:tr>
    </w:tbl>
    <w:p w14:paraId="231B313E" w14:textId="77777777" w:rsidR="001A20FB" w:rsidRDefault="001A20FB" w:rsidP="00265E0B">
      <w:pPr>
        <w:ind w:firstLine="628"/>
      </w:pPr>
    </w:p>
    <w:sectPr w:rsidR="001A20FB" w:rsidSect="001A2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531" w:bottom="1984" w:left="1531" w:header="851" w:footer="1587" w:gutter="0"/>
      <w:cols w:space="0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F666" w14:textId="77777777" w:rsidR="00B55483" w:rsidRDefault="00B55483" w:rsidP="00265E0B">
      <w:pPr>
        <w:ind w:firstLine="600"/>
      </w:pPr>
      <w:r>
        <w:separator/>
      </w:r>
    </w:p>
  </w:endnote>
  <w:endnote w:type="continuationSeparator" w:id="0">
    <w:p w14:paraId="02F8593E" w14:textId="77777777" w:rsidR="00B55483" w:rsidRDefault="00B55483" w:rsidP="00265E0B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8548" w14:textId="77777777" w:rsidR="001A20FB" w:rsidRDefault="001A20FB">
    <w:pPr>
      <w:pStyle w:val="a8"/>
      <w:framePr w:wrap="around" w:vAnchor="text" w:hAnchor="margin" w:xAlign="outside" w:y="1"/>
      <w:ind w:firstLine="360"/>
      <w:rPr>
        <w:rStyle w:val="ac"/>
      </w:rPr>
    </w:pPr>
    <w:r>
      <w:rPr>
        <w:rStyle w:val="ac"/>
      </w:rPr>
      <w:fldChar w:fldCharType="begin"/>
    </w:r>
    <w:r w:rsidR="00AB049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A56C3D8" w14:textId="77777777" w:rsidR="001A20FB" w:rsidRDefault="001A20F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D3D1" w14:textId="77777777" w:rsidR="001A20FB" w:rsidRDefault="00AB0491">
    <w:pPr>
      <w:pStyle w:val="a8"/>
      <w:framePr w:wrap="around" w:vAnchor="text" w:hAnchor="margin" w:xAlign="outside" w:y="1"/>
      <w:adjustRightInd w:val="0"/>
      <w:ind w:firstLineChars="0" w:firstLine="0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 w:rsidR="001A20FB"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1A20FB">
      <w:rPr>
        <w:rStyle w:val="ac"/>
        <w:rFonts w:ascii="宋体" w:eastAsia="宋体" w:hAnsi="宋体"/>
        <w:sz w:val="28"/>
        <w:szCs w:val="28"/>
      </w:rPr>
      <w:fldChar w:fldCharType="separate"/>
    </w:r>
    <w:r w:rsidR="00265E0B">
      <w:rPr>
        <w:rStyle w:val="ac"/>
        <w:rFonts w:ascii="宋体" w:eastAsia="宋体" w:hAnsi="宋体"/>
        <w:noProof/>
        <w:sz w:val="28"/>
        <w:szCs w:val="28"/>
      </w:rPr>
      <w:t>4</w:t>
    </w:r>
    <w:r w:rsidR="001A20FB"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14:paraId="27E6B7A4" w14:textId="77777777" w:rsidR="001A20FB" w:rsidRDefault="001A20FB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B123" w14:textId="77777777" w:rsidR="001A20FB" w:rsidRDefault="001A20F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D029" w14:textId="77777777" w:rsidR="00B55483" w:rsidRDefault="00B55483" w:rsidP="00265E0B">
      <w:pPr>
        <w:ind w:firstLine="600"/>
      </w:pPr>
      <w:r>
        <w:separator/>
      </w:r>
    </w:p>
  </w:footnote>
  <w:footnote w:type="continuationSeparator" w:id="0">
    <w:p w14:paraId="09487606" w14:textId="77777777" w:rsidR="00B55483" w:rsidRDefault="00B55483" w:rsidP="00265E0B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0A54" w14:textId="77777777" w:rsidR="001A20FB" w:rsidRDefault="001A20F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70C4" w14:textId="77777777" w:rsidR="001A20FB" w:rsidRDefault="001A20F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0058" w14:textId="77777777" w:rsidR="001A20FB" w:rsidRDefault="001A20FB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8A0838"/>
    <w:multiLevelType w:val="singleLevel"/>
    <w:tmpl w:val="848A083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B51CBD0"/>
    <w:multiLevelType w:val="singleLevel"/>
    <w:tmpl w:val="BB51CBD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EF63919"/>
    <w:multiLevelType w:val="singleLevel"/>
    <w:tmpl w:val="6EF6391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-">
    <w15:presenceInfo w15:providerId="None" w15:userId="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3"/>
    <w:rsid w:val="9AFB4224"/>
    <w:rsid w:val="AFFF4AC6"/>
    <w:rsid w:val="BF7E7EA1"/>
    <w:rsid w:val="EEFB58E3"/>
    <w:rsid w:val="F5570593"/>
    <w:rsid w:val="F59E61FA"/>
    <w:rsid w:val="FEEE54F8"/>
    <w:rsid w:val="FFBF0112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0FB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7BD9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5E0B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0600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0491"/>
    <w:rsid w:val="00AB4B9C"/>
    <w:rsid w:val="00AC4B89"/>
    <w:rsid w:val="00AC5146"/>
    <w:rsid w:val="00AC6EAE"/>
    <w:rsid w:val="00AD0E1D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55483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38B2"/>
    <w:rsid w:val="00C763A2"/>
    <w:rsid w:val="00C76CB5"/>
    <w:rsid w:val="00C81016"/>
    <w:rsid w:val="00C83BCF"/>
    <w:rsid w:val="00C873CE"/>
    <w:rsid w:val="00C87D3B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4BE2"/>
    <w:rsid w:val="00FC50BF"/>
    <w:rsid w:val="00FD26B5"/>
    <w:rsid w:val="00FD31ED"/>
    <w:rsid w:val="00FE1C1B"/>
    <w:rsid w:val="00FE33DF"/>
    <w:rsid w:val="00FF249D"/>
    <w:rsid w:val="00FF3020"/>
    <w:rsid w:val="00FF6028"/>
    <w:rsid w:val="2ED94ECD"/>
    <w:rsid w:val="35FB1776"/>
    <w:rsid w:val="3FDBBC01"/>
    <w:rsid w:val="475DD33A"/>
    <w:rsid w:val="52FF168A"/>
    <w:rsid w:val="5EFF40FF"/>
    <w:rsid w:val="5FCF709C"/>
    <w:rsid w:val="5FEF32A4"/>
    <w:rsid w:val="6FD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75C3FB"/>
  <w15:docId w15:val="{DBB7FFFD-8C49-4D9F-8F2E-BDD12CA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B"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rsid w:val="001A2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0FB"/>
    <w:pPr>
      <w:shd w:val="clear" w:color="auto" w:fill="000080"/>
    </w:pPr>
  </w:style>
  <w:style w:type="paragraph" w:styleId="a4">
    <w:name w:val="Body Text"/>
    <w:basedOn w:val="a"/>
    <w:qFormat/>
    <w:rsid w:val="001A20FB"/>
    <w:pPr>
      <w:spacing w:after="120"/>
    </w:pPr>
  </w:style>
  <w:style w:type="paragraph" w:styleId="a5">
    <w:name w:val="Body Text Indent"/>
    <w:basedOn w:val="a"/>
    <w:qFormat/>
    <w:rsid w:val="001A20FB"/>
    <w:pPr>
      <w:spacing w:after="120"/>
      <w:ind w:leftChars="200" w:left="420"/>
    </w:pPr>
  </w:style>
  <w:style w:type="paragraph" w:styleId="a6">
    <w:name w:val="Date"/>
    <w:basedOn w:val="a"/>
    <w:next w:val="a"/>
    <w:qFormat/>
    <w:rsid w:val="001A20FB"/>
    <w:pPr>
      <w:ind w:leftChars="2500" w:left="100"/>
    </w:pPr>
  </w:style>
  <w:style w:type="paragraph" w:styleId="a7">
    <w:name w:val="Balloon Text"/>
    <w:basedOn w:val="a"/>
    <w:semiHidden/>
    <w:qFormat/>
    <w:rsid w:val="001A20FB"/>
    <w:rPr>
      <w:sz w:val="18"/>
      <w:szCs w:val="18"/>
    </w:rPr>
  </w:style>
  <w:style w:type="paragraph" w:styleId="a8">
    <w:name w:val="footer"/>
    <w:basedOn w:val="a"/>
    <w:qFormat/>
    <w:rsid w:val="001A2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A2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1"/>
    <w:next w:val="2"/>
    <w:qFormat/>
    <w:rsid w:val="001A20FB"/>
    <w:pPr>
      <w:snapToGrid w:val="0"/>
      <w:spacing w:before="0" w:after="0" w:line="680" w:lineRule="exact"/>
      <w:jc w:val="center"/>
    </w:pPr>
    <w:rPr>
      <w:rFonts w:ascii="Arial" w:eastAsia="华文中宋" w:hAnsi="Arial" w:cs="Arial"/>
      <w:b w:val="0"/>
      <w:bCs w:val="0"/>
      <w:szCs w:val="32"/>
    </w:rPr>
  </w:style>
  <w:style w:type="paragraph" w:styleId="2">
    <w:name w:val="Body Text First Indent 2"/>
    <w:basedOn w:val="a5"/>
    <w:qFormat/>
    <w:rsid w:val="001A20FB"/>
    <w:pPr>
      <w:ind w:firstLine="420"/>
    </w:pPr>
  </w:style>
  <w:style w:type="table" w:styleId="ab">
    <w:name w:val="Table Grid"/>
    <w:basedOn w:val="a1"/>
    <w:qFormat/>
    <w:rsid w:val="001A20FB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  <w:rsid w:val="001A20FB"/>
  </w:style>
  <w:style w:type="paragraph" w:customStyle="1" w:styleId="ad">
    <w:name w:val="市科协公文标题"/>
    <w:basedOn w:val="aa"/>
    <w:qFormat/>
    <w:rsid w:val="001A20FB"/>
    <w:pPr>
      <w:ind w:firstLineChars="0" w:firstLine="0"/>
    </w:pPr>
    <w:rPr>
      <w:rFonts w:cs="宋体"/>
      <w:szCs w:val="20"/>
    </w:rPr>
  </w:style>
  <w:style w:type="paragraph" w:customStyle="1" w:styleId="ae">
    <w:name w:val="公文副标题"/>
    <w:basedOn w:val="1"/>
    <w:next w:val="a4"/>
    <w:qFormat/>
    <w:rsid w:val="001A20FB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e"/>
    <w:qFormat/>
    <w:rsid w:val="001A20FB"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customStyle="1" w:styleId="af">
    <w:name w:val="市科协请示标题"/>
    <w:next w:val="ae"/>
    <w:qFormat/>
    <w:rsid w:val="001A20FB"/>
    <w:rPr>
      <w:rFonts w:ascii="华文中宋" w:eastAsia="华文中宋" w:hAnsi="华文中宋" w:cs="宋体"/>
      <w:kern w:val="44"/>
      <w:sz w:val="44"/>
    </w:rPr>
  </w:style>
  <w:style w:type="paragraph" w:customStyle="1" w:styleId="af0">
    <w:name w:val="请示正文"/>
    <w:qFormat/>
    <w:rsid w:val="001A20FB"/>
    <w:pPr>
      <w:ind w:firstLine="676"/>
    </w:pPr>
    <w:rPr>
      <w:rFonts w:ascii="仿宋_GB2312" w:eastAsia="仿宋_GB2312"/>
      <w:kern w:val="2"/>
      <w:sz w:val="30"/>
      <w:szCs w:val="30"/>
    </w:rPr>
  </w:style>
  <w:style w:type="character" w:customStyle="1" w:styleId="HeiTi">
    <w:name w:val="Hei Ti"/>
    <w:qFormat/>
    <w:rsid w:val="001A20FB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1A20FB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1A20FB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1A20FB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1A20FB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1A20FB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1A20FB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1A20FB"/>
    <w:rPr>
      <w:rFonts w:ascii="方正小标宋简体" w:eastAsia="方正小标宋简体" w:hAnsi="方正小标宋简体" w:cs="方正小标宋简体"/>
      <w:sz w:val="44"/>
    </w:rPr>
  </w:style>
  <w:style w:type="paragraph" w:styleId="af1">
    <w:name w:val="Revision"/>
    <w:hidden/>
    <w:uiPriority w:val="99"/>
    <w:unhideWhenUsed/>
    <w:rsid w:val="00FC4BE2"/>
    <w:rPr>
      <w:rFonts w:eastAsia="仿宋_GB2312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hy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沈天桔</dc:creator>
  <cp:lastModifiedBy>-</cp:lastModifiedBy>
  <cp:revision>3</cp:revision>
  <cp:lastPrinted>2012-10-30T23:00:00Z</cp:lastPrinted>
  <dcterms:created xsi:type="dcterms:W3CDTF">2023-05-16T03:11:00Z</dcterms:created>
  <dcterms:modified xsi:type="dcterms:W3CDTF">2023-05-16T03:12:00Z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